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a6"/>
        <w:tblW w:w="10422" w:type="dxa"/>
        <w:jc w:val="left"/>
        <w:tblInd w:w="0" w:type="dxa"/>
        <w:tblCellMar>
          <w:top w:w="0" w:type="dxa"/>
          <w:left w:w="108" w:type="dxa"/>
          <w:bottom w:w="0" w:type="dxa"/>
          <w:right w:w="108" w:type="dxa"/>
        </w:tblCellMar>
        <w:tblLook w:val="04a0"/>
      </w:tblPr>
      <w:tblGrid>
        <w:gridCol w:w="5211"/>
        <w:gridCol w:w="5210"/>
      </w:tblGrid>
      <w:tr>
        <w:trPr/>
        <w:tc>
          <w:tcPr>
            <w:tcW w:w="5211" w:type="dxa"/>
            <w:tcBorders>
              <w:top w:val="nil"/>
              <w:left w:val="nil"/>
              <w:bottom w:val="nil"/>
              <w:right w:val="nil"/>
              <w:insideH w:val="nil"/>
              <w:insideV w:val="nil"/>
            </w:tcBorders>
            <w:shd w:fill="auto" w:val="clear"/>
          </w:tcPr>
          <w:p>
            <w:pPr>
              <w:pStyle w:val="Normal"/>
              <w:spacing w:lineRule="auto" w:line="240" w:before="0" w:after="0"/>
              <w:jc w:val="left"/>
              <w:rPr>
                <w:b/>
                <w:b/>
                <w:sz w:val="24"/>
                <w:szCs w:val="24"/>
                <w:lang w:val="ru-RU" w:eastAsia="uk-UA"/>
              </w:rPr>
            </w:pPr>
            <w:r>
              <w:rPr>
                <w:b/>
                <w:sz w:val="24"/>
                <w:szCs w:val="24"/>
                <w:lang w:val="ru-RU" w:eastAsia="uk-UA"/>
              </w:rPr>
            </w:r>
          </w:p>
        </w:tc>
        <w:tc>
          <w:tcPr>
            <w:tcW w:w="5210" w:type="dxa"/>
            <w:tcBorders>
              <w:top w:val="nil"/>
              <w:left w:val="nil"/>
              <w:bottom w:val="nil"/>
              <w:right w:val="nil"/>
              <w:insideH w:val="nil"/>
              <w:insideV w:val="nil"/>
            </w:tcBorders>
            <w:shd w:fill="auto" w:val="clear"/>
          </w:tcPr>
          <w:p>
            <w:pPr>
              <w:pStyle w:val="Normal"/>
              <w:spacing w:lineRule="auto" w:line="240" w:before="0" w:after="0"/>
              <w:jc w:val="left"/>
              <w:rPr>
                <w:b/>
                <w:b/>
                <w:sz w:val="24"/>
                <w:szCs w:val="24"/>
                <w:lang w:eastAsia="uk-UA"/>
              </w:rPr>
            </w:pPr>
            <w:r>
              <w:rPr>
                <w:sz w:val="24"/>
                <w:szCs w:val="24"/>
                <w:lang w:val="ru-RU" w:eastAsia="uk-UA"/>
              </w:rPr>
            </w:r>
          </w:p>
          <w:p>
            <w:pPr>
              <w:pStyle w:val="Normal"/>
              <w:spacing w:lineRule="auto" w:line="240" w:before="0" w:after="0"/>
              <w:jc w:val="left"/>
              <w:rPr>
                <w:b/>
                <w:b/>
                <w:sz w:val="24"/>
                <w:szCs w:val="24"/>
                <w:lang w:eastAsia="uk-UA"/>
              </w:rPr>
            </w:pPr>
            <w:r>
              <w:rPr>
                <w:sz w:val="24"/>
                <w:szCs w:val="24"/>
                <w:lang w:val="ru-RU" w:eastAsia="uk-UA"/>
              </w:rPr>
            </w:r>
          </w:p>
          <w:p>
            <w:pPr>
              <w:pStyle w:val="Normal"/>
              <w:spacing w:lineRule="auto" w:line="240" w:before="0" w:after="0"/>
              <w:jc w:val="left"/>
              <w:rPr>
                <w:b/>
                <w:b/>
                <w:sz w:val="24"/>
                <w:szCs w:val="24"/>
                <w:lang w:eastAsia="uk-UA"/>
              </w:rPr>
            </w:pPr>
            <w:r>
              <w:rPr>
                <w:sz w:val="24"/>
                <w:szCs w:val="24"/>
                <w:lang w:val="ru-RU" w:eastAsia="uk-UA"/>
              </w:rPr>
            </w:r>
          </w:p>
        </w:tc>
      </w:tr>
    </w:tbl>
    <w:p>
      <w:pPr>
        <w:pStyle w:val="Normal"/>
        <w:jc w:val="center"/>
        <w:rPr/>
      </w:pPr>
      <w:r>
        <w:rPr>
          <w:b/>
          <w:sz w:val="24"/>
          <w:szCs w:val="24"/>
          <w:lang w:eastAsia="uk-UA"/>
        </w:rPr>
        <w:t xml:space="preserve"> </w:t>
      </w:r>
      <w:r>
        <w:rPr>
          <w:b/>
          <w:sz w:val="24"/>
          <w:szCs w:val="24"/>
          <w:lang w:eastAsia="uk-UA"/>
        </w:rPr>
        <w:t xml:space="preserve">ІНФОРМАЦІЙНА КАРТКА </w:t>
      </w:r>
    </w:p>
    <w:p>
      <w:pPr>
        <w:pStyle w:val="Normal"/>
        <w:jc w:val="center"/>
        <w:rPr>
          <w:b/>
          <w:b/>
          <w:sz w:val="24"/>
          <w:szCs w:val="24"/>
          <w:lang w:eastAsia="uk-UA"/>
        </w:rPr>
      </w:pPr>
      <w:r>
        <w:rPr/>
      </w:r>
    </w:p>
    <w:p>
      <w:pPr>
        <w:pStyle w:val="Normal"/>
        <w:jc w:val="center"/>
        <w:rPr>
          <w:b/>
          <w:b/>
          <w:sz w:val="24"/>
          <w:szCs w:val="24"/>
          <w:lang w:eastAsia="uk-UA"/>
        </w:rPr>
      </w:pPr>
      <w:r>
        <w:rPr>
          <w:b/>
          <w:sz w:val="24"/>
          <w:szCs w:val="24"/>
          <w:lang w:eastAsia="uk-UA"/>
        </w:rPr>
        <w:t xml:space="preserve">адміністративної послуги </w:t>
      </w:r>
    </w:p>
    <w:p>
      <w:pPr>
        <w:pStyle w:val="Normal"/>
        <w:jc w:val="center"/>
        <w:rPr>
          <w:b/>
          <w:b/>
          <w:sz w:val="24"/>
          <w:szCs w:val="24"/>
          <w:lang w:eastAsia="uk-UA"/>
        </w:rPr>
      </w:pPr>
      <w:r>
        <w:rPr>
          <w:b/>
          <w:sz w:val="24"/>
          <w:szCs w:val="24"/>
          <w:lang w:eastAsia="uk-UA"/>
        </w:rPr>
        <w:t>з державної реєстрації внесення змін до відомостей про відокремлений підрозділ юридичної особи (крім громадського формування)</w:t>
      </w:r>
      <w:bookmarkStart w:id="0" w:name="n13"/>
      <w:bookmarkEnd w:id="0"/>
      <w:r>
        <w:rPr>
          <w:b/>
          <w:sz w:val="24"/>
          <w:szCs w:val="24"/>
          <w:lang w:eastAsia="uk-UA"/>
        </w:rPr>
        <w:t xml:space="preserve"> (00090)</w:t>
      </w:r>
    </w:p>
    <w:p>
      <w:pPr>
        <w:pStyle w:val="Normal"/>
        <w:jc w:val="center"/>
        <w:rPr>
          <w:b/>
          <w:b/>
          <w:u w:val="single"/>
          <w:lang w:eastAsia="uk-UA"/>
        </w:rPr>
      </w:pPr>
      <w:r>
        <w:rPr>
          <w:b/>
          <w:u w:val="single"/>
          <w:lang w:eastAsia="uk-UA"/>
        </w:rPr>
        <w:t xml:space="preserve">Центр надання адміністративних послуг виконавчого комітету </w:t>
      </w:r>
    </w:p>
    <w:p>
      <w:pPr>
        <w:pStyle w:val="Normal"/>
        <w:jc w:val="center"/>
        <w:rPr>
          <w:sz w:val="20"/>
          <w:szCs w:val="20"/>
          <w:lang w:eastAsia="uk-UA"/>
        </w:rPr>
      </w:pPr>
      <w:r>
        <w:rPr>
          <w:b/>
          <w:u w:val="single"/>
          <w:lang w:eastAsia="uk-UA"/>
        </w:rPr>
        <w:t>Стрийської міської ради</w:t>
      </w:r>
      <w:r>
        <w:rPr>
          <w:sz w:val="20"/>
          <w:szCs w:val="20"/>
          <w:lang w:eastAsia="uk-UA"/>
        </w:rPr>
        <w:t xml:space="preserve"> </w:t>
      </w:r>
    </w:p>
    <w:p>
      <w:pPr>
        <w:pStyle w:val="Normal"/>
        <w:jc w:val="center"/>
        <w:rPr>
          <w:sz w:val="20"/>
          <w:szCs w:val="20"/>
          <w:lang w:eastAsia="uk-UA"/>
        </w:rPr>
      </w:pPr>
      <w:r>
        <w:rPr>
          <w:sz w:val="20"/>
          <w:szCs w:val="20"/>
          <w:lang w:eastAsia="uk-UA"/>
        </w:rPr>
        <w:t>(найменування суб’єкта надання адміністративної послуги та/або центру надання адміністративних послуг)</w:t>
      </w:r>
    </w:p>
    <w:p>
      <w:pPr>
        <w:pStyle w:val="Normal"/>
        <w:jc w:val="center"/>
        <w:rPr>
          <w:sz w:val="20"/>
          <w:szCs w:val="20"/>
          <w:lang w:eastAsia="uk-UA"/>
        </w:rPr>
      </w:pPr>
      <w:r>
        <w:rPr>
          <w:sz w:val="20"/>
          <w:szCs w:val="20"/>
          <w:lang w:eastAsia="uk-UA"/>
        </w:rPr>
      </w:r>
    </w:p>
    <w:tbl>
      <w:tblPr>
        <w:tblW w:w="5000" w:type="pct"/>
        <w:jc w:val="left"/>
        <w:tblInd w:w="-82"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60" w:type="dxa"/>
          <w:left w:w="50" w:type="dxa"/>
          <w:bottom w:w="60" w:type="dxa"/>
          <w:right w:w="60" w:type="dxa"/>
        </w:tblCellMar>
        <w:tblLook w:val="04a0"/>
      </w:tblPr>
      <w:tblGrid>
        <w:gridCol w:w="350"/>
        <w:gridCol w:w="3209"/>
        <w:gridCol w:w="6930"/>
      </w:tblGrid>
      <w:tr>
        <w:trPr/>
        <w:tc>
          <w:tcPr>
            <w:tcW w:w="10489"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bookmarkStart w:id="1" w:name="n14"/>
            <w:bookmarkEnd w:id="1"/>
            <w:r>
              <w:rPr>
                <w:b/>
                <w:sz w:val="24"/>
                <w:szCs w:val="24"/>
                <w:lang w:eastAsia="uk-UA"/>
              </w:rPr>
              <w:t xml:space="preserve">Інформація про суб’єкта надання адміністративної послуги </w:t>
            </w:r>
          </w:p>
          <w:p>
            <w:pPr>
              <w:pStyle w:val="Normal"/>
              <w:jc w:val="center"/>
              <w:rPr>
                <w:b/>
                <w:b/>
                <w:sz w:val="24"/>
                <w:szCs w:val="24"/>
                <w:lang w:eastAsia="uk-UA"/>
              </w:rPr>
            </w:pPr>
            <w:r>
              <w:rPr>
                <w:b/>
                <w:sz w:val="24"/>
                <w:szCs w:val="24"/>
                <w:lang w:eastAsia="uk-UA"/>
              </w:rPr>
              <w:t>та/або центру надання адміністративних послуг</w:t>
            </w:r>
          </w:p>
        </w:tc>
      </w:tr>
      <w:tr>
        <w:trPr/>
        <w:tc>
          <w:tcPr>
            <w:tcW w:w="35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w:t>
            </w:r>
          </w:p>
        </w:tc>
        <w:tc>
          <w:tcPr>
            <w:tcW w:w="320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 xml:space="preserve">Місцезнаходження </w:t>
            </w:r>
          </w:p>
        </w:tc>
        <w:tc>
          <w:tcPr>
            <w:tcW w:w="693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151"/>
              <w:rPr>
                <w:i/>
                <w:i/>
                <w:sz w:val="24"/>
                <w:szCs w:val="24"/>
                <w:lang w:eastAsia="uk-UA"/>
              </w:rPr>
            </w:pPr>
            <w:r>
              <w:rPr>
                <w:sz w:val="24"/>
                <w:szCs w:val="24"/>
                <w:lang w:eastAsia="uk-UA"/>
              </w:rPr>
              <w:t>82400, Львівська область, місто Стрий, вулиця Шевченка, 71</w:t>
            </w:r>
          </w:p>
        </w:tc>
      </w:tr>
      <w:tr>
        <w:trPr/>
        <w:tc>
          <w:tcPr>
            <w:tcW w:w="35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2</w:t>
            </w:r>
          </w:p>
        </w:tc>
        <w:tc>
          <w:tcPr>
            <w:tcW w:w="320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 xml:space="preserve">Інформація щодо режиму роботи </w:t>
            </w:r>
          </w:p>
        </w:tc>
        <w:tc>
          <w:tcPr>
            <w:tcW w:w="693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151"/>
              <w:rPr>
                <w:sz w:val="24"/>
                <w:szCs w:val="24"/>
                <w:lang w:val="ru-RU" w:eastAsia="uk-UA"/>
              </w:rPr>
            </w:pPr>
            <w:r>
              <w:rPr>
                <w:sz w:val="24"/>
                <w:szCs w:val="24"/>
                <w:lang w:eastAsia="uk-UA"/>
              </w:rPr>
              <w:t xml:space="preserve">Понеділок, середа, четвер </w:t>
            </w:r>
            <w:r>
              <w:rPr>
                <w:sz w:val="24"/>
                <w:szCs w:val="24"/>
                <w:lang w:val="ru-RU" w:eastAsia="uk-UA"/>
              </w:rPr>
              <w:t>08:00-17:15, вівторок з 08:00 до 19:00,</w:t>
            </w:r>
          </w:p>
          <w:p>
            <w:pPr>
              <w:pStyle w:val="Normal"/>
              <w:ind w:firstLine="151"/>
              <w:rPr>
                <w:sz w:val="24"/>
                <w:szCs w:val="24"/>
                <w:lang w:val="ru-RU" w:eastAsia="uk-UA"/>
              </w:rPr>
            </w:pPr>
            <w:r>
              <w:rPr>
                <w:sz w:val="24"/>
                <w:szCs w:val="24"/>
                <w:lang w:val="ru-RU" w:eastAsia="uk-UA"/>
              </w:rPr>
              <w:t>п'ятниця з 08:00-16:00, субота, неділя – вихідний день</w:t>
            </w:r>
          </w:p>
          <w:p>
            <w:pPr>
              <w:pStyle w:val="Normal"/>
              <w:ind w:firstLine="151"/>
              <w:rPr>
                <w:i/>
                <w:i/>
                <w:sz w:val="24"/>
                <w:szCs w:val="24"/>
                <w:lang w:val="ru-RU" w:eastAsia="uk-UA"/>
              </w:rPr>
            </w:pPr>
            <w:r>
              <w:rPr>
                <w:i/>
                <w:sz w:val="24"/>
                <w:szCs w:val="24"/>
                <w:lang w:val="ru-RU" w:eastAsia="uk-UA"/>
              </w:rPr>
            </w:r>
          </w:p>
        </w:tc>
      </w:tr>
      <w:tr>
        <w:trPr/>
        <w:tc>
          <w:tcPr>
            <w:tcW w:w="35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3</w:t>
            </w:r>
          </w:p>
        </w:tc>
        <w:tc>
          <w:tcPr>
            <w:tcW w:w="320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 xml:space="preserve">Телефон/факс (довідки), адреса електронної пошти та веб-сайт </w:t>
            </w:r>
          </w:p>
        </w:tc>
        <w:tc>
          <w:tcPr>
            <w:tcW w:w="693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151"/>
              <w:jc w:val="left"/>
              <w:rPr>
                <w:sz w:val="24"/>
                <w:szCs w:val="24"/>
                <w:lang w:val="ru-RU" w:eastAsia="uk-UA"/>
              </w:rPr>
            </w:pPr>
            <w:r>
              <w:rPr>
                <w:sz w:val="24"/>
                <w:szCs w:val="24"/>
                <w:lang w:eastAsia="uk-UA"/>
              </w:rPr>
              <w:t>Контактний телефон: (03245)7-14-85, 7-12-59, e-ma</w:t>
            </w:r>
            <w:r>
              <w:rPr>
                <w:sz w:val="24"/>
                <w:szCs w:val="24"/>
                <w:lang w:val="en-US" w:eastAsia="uk-UA"/>
              </w:rPr>
              <w:t>il</w:t>
            </w:r>
            <w:r>
              <w:rPr>
                <w:sz w:val="24"/>
                <w:szCs w:val="24"/>
                <w:lang w:val="ru-RU" w:eastAsia="uk-UA"/>
              </w:rPr>
              <w:t>:</w:t>
            </w:r>
            <w:r>
              <w:rPr>
                <w:sz w:val="24"/>
                <w:szCs w:val="24"/>
                <w:lang w:val="en-US" w:eastAsia="uk-UA"/>
              </w:rPr>
              <w:t>stryicnap</w:t>
            </w:r>
            <w:r>
              <w:rPr>
                <w:sz w:val="24"/>
                <w:szCs w:val="24"/>
                <w:lang w:val="ru-RU" w:eastAsia="uk-UA"/>
              </w:rPr>
              <w:t>@</w:t>
            </w:r>
            <w:r>
              <w:rPr>
                <w:sz w:val="24"/>
                <w:szCs w:val="24"/>
                <w:lang w:val="en-US" w:eastAsia="uk-UA"/>
              </w:rPr>
              <w:t>ukr</w:t>
            </w:r>
            <w:r>
              <w:rPr>
                <w:sz w:val="24"/>
                <w:szCs w:val="24"/>
                <w:lang w:val="ru-RU" w:eastAsia="uk-UA"/>
              </w:rPr>
              <w:t>.</w:t>
            </w:r>
            <w:r>
              <w:rPr>
                <w:sz w:val="24"/>
                <w:szCs w:val="24"/>
                <w:lang w:val="en-US" w:eastAsia="uk-UA"/>
              </w:rPr>
              <w:t>net</w:t>
            </w:r>
          </w:p>
          <w:p>
            <w:pPr>
              <w:pStyle w:val="Normal"/>
              <w:ind w:firstLine="151"/>
              <w:jc w:val="left"/>
              <w:rPr>
                <w:sz w:val="24"/>
                <w:szCs w:val="24"/>
                <w:lang w:eastAsia="uk-UA"/>
              </w:rPr>
            </w:pPr>
            <w:r>
              <w:rPr>
                <w:sz w:val="24"/>
                <w:szCs w:val="24"/>
                <w:lang w:eastAsia="uk-UA"/>
              </w:rPr>
              <w:t>Офіційний сайт Стрийської міської ради:</w:t>
            </w:r>
          </w:p>
          <w:p>
            <w:pPr>
              <w:pStyle w:val="Normal"/>
              <w:ind w:firstLine="151"/>
              <w:rPr>
                <w:i/>
                <w:i/>
                <w:sz w:val="24"/>
                <w:szCs w:val="24"/>
                <w:lang w:eastAsia="uk-UA"/>
              </w:rPr>
            </w:pPr>
            <w:r>
              <w:rPr>
                <w:sz w:val="24"/>
                <w:szCs w:val="24"/>
                <w:lang w:val="en-US" w:eastAsia="uk-UA"/>
              </w:rPr>
              <w:t>http</w:t>
            </w:r>
            <w:r>
              <w:rPr>
                <w:sz w:val="24"/>
                <w:szCs w:val="24"/>
                <w:lang w:eastAsia="uk-UA"/>
              </w:rPr>
              <w:t>://</w:t>
            </w:r>
            <w:r>
              <w:rPr>
                <w:sz w:val="24"/>
                <w:szCs w:val="24"/>
                <w:lang w:val="en-US" w:eastAsia="uk-UA"/>
              </w:rPr>
              <w:t>stryi</w:t>
            </w:r>
            <w:r>
              <w:rPr>
                <w:sz w:val="24"/>
                <w:szCs w:val="24"/>
                <w:lang w:eastAsia="uk-UA"/>
              </w:rPr>
              <w:t>-</w:t>
            </w:r>
            <w:r>
              <w:rPr>
                <w:sz w:val="24"/>
                <w:szCs w:val="24"/>
                <w:lang w:val="en-US" w:eastAsia="uk-UA"/>
              </w:rPr>
              <w:t>rada</w:t>
            </w:r>
            <w:r>
              <w:rPr>
                <w:sz w:val="24"/>
                <w:szCs w:val="24"/>
                <w:lang w:eastAsia="uk-UA"/>
              </w:rPr>
              <w:t>.</w:t>
            </w:r>
            <w:r>
              <w:rPr>
                <w:sz w:val="24"/>
                <w:szCs w:val="24"/>
                <w:lang w:val="en-US" w:eastAsia="uk-UA"/>
              </w:rPr>
              <w:t>gov</w:t>
            </w:r>
            <w:r>
              <w:rPr>
                <w:sz w:val="24"/>
                <w:szCs w:val="24"/>
                <w:lang w:eastAsia="uk-UA"/>
              </w:rPr>
              <w:t>.</w:t>
            </w:r>
            <w:r>
              <w:rPr>
                <w:sz w:val="24"/>
                <w:szCs w:val="24"/>
                <w:lang w:val="en-US" w:eastAsia="uk-UA"/>
              </w:rPr>
              <w:t>ua</w:t>
            </w:r>
            <w:r>
              <w:rPr>
                <w:sz w:val="24"/>
                <w:szCs w:val="24"/>
                <w:lang w:eastAsia="uk-UA"/>
              </w:rPr>
              <w:t>/</w:t>
            </w:r>
          </w:p>
        </w:tc>
      </w:tr>
      <w:tr>
        <w:trPr/>
        <w:tc>
          <w:tcPr>
            <w:tcW w:w="10489"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r>
              <w:rPr>
                <w:b/>
                <w:sz w:val="24"/>
                <w:szCs w:val="24"/>
                <w:lang w:eastAsia="uk-UA"/>
              </w:rPr>
              <w:t>Нормативні акти, якими регламентується надання адміністративної послуги</w:t>
            </w:r>
          </w:p>
        </w:tc>
      </w:tr>
      <w:tr>
        <w:trPr/>
        <w:tc>
          <w:tcPr>
            <w:tcW w:w="35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4</w:t>
            </w:r>
          </w:p>
        </w:tc>
        <w:tc>
          <w:tcPr>
            <w:tcW w:w="320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Закони України</w:t>
            </w:r>
          </w:p>
        </w:tc>
        <w:tc>
          <w:tcPr>
            <w:tcW w:w="693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ListParagraph"/>
              <w:tabs>
                <w:tab w:val="left" w:pos="217" w:leader="none"/>
              </w:tabs>
              <w:ind w:left="0" w:firstLine="217"/>
              <w:rPr>
                <w:sz w:val="24"/>
                <w:szCs w:val="24"/>
                <w:lang w:eastAsia="uk-UA"/>
              </w:rPr>
            </w:pPr>
            <w:r>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trPr/>
        <w:tc>
          <w:tcPr>
            <w:tcW w:w="35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5</w:t>
            </w:r>
          </w:p>
        </w:tc>
        <w:tc>
          <w:tcPr>
            <w:tcW w:w="320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Акти Кабінету Міністрів України</w:t>
            </w:r>
          </w:p>
        </w:tc>
        <w:tc>
          <w:tcPr>
            <w:tcW w:w="693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lang w:eastAsia="uk-UA"/>
              </w:rPr>
              <w:t>–</w:t>
            </w:r>
          </w:p>
        </w:tc>
      </w:tr>
      <w:tr>
        <w:trPr/>
        <w:tc>
          <w:tcPr>
            <w:tcW w:w="35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6</w:t>
            </w:r>
          </w:p>
        </w:tc>
        <w:tc>
          <w:tcPr>
            <w:tcW w:w="320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Акти центральних органів виконавчої влади</w:t>
            </w:r>
          </w:p>
        </w:tc>
        <w:tc>
          <w:tcPr>
            <w:tcW w:w="693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keepNext/>
              <w:ind w:firstLine="224"/>
              <w:rPr>
                <w:rFonts w:eastAsia="Batang"/>
                <w:b/>
                <w:b/>
                <w:sz w:val="24"/>
                <w:szCs w:val="24"/>
                <w:lang w:eastAsia="ko-KR"/>
              </w:rPr>
            </w:pPr>
            <w:r>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Pr>
                <w:bCs/>
                <w:sz w:val="24"/>
                <w:szCs w:val="24"/>
              </w:rPr>
              <w:t>1500/29630</w:t>
            </w:r>
            <w:r>
              <w:rPr>
                <w:sz w:val="24"/>
                <w:szCs w:val="24"/>
                <w:lang w:eastAsia="uk-UA"/>
              </w:rPr>
              <w:t>;</w:t>
            </w:r>
            <w:r>
              <w:rPr>
                <w:bCs/>
                <w:sz w:val="24"/>
                <w:szCs w:val="24"/>
              </w:rPr>
              <w:t xml:space="preserve"> </w:t>
            </w:r>
          </w:p>
          <w:p>
            <w:pPr>
              <w:pStyle w:val="ListParagraph"/>
              <w:tabs>
                <w:tab w:val="left" w:pos="0" w:leader="none"/>
              </w:tabs>
              <w:ind w:left="0" w:firstLine="217"/>
              <w:rPr>
                <w:sz w:val="24"/>
                <w:szCs w:val="24"/>
                <w:lang w:eastAsia="uk-UA"/>
              </w:rPr>
            </w:pPr>
            <w:r>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pPr>
              <w:pStyle w:val="ListParagraph"/>
              <w:tabs>
                <w:tab w:val="left" w:pos="0" w:leader="none"/>
              </w:tabs>
              <w:ind w:left="0" w:firstLine="217"/>
              <w:rPr>
                <w:sz w:val="24"/>
                <w:szCs w:val="24"/>
                <w:lang w:eastAsia="uk-UA"/>
              </w:rPr>
            </w:pPr>
            <w:r>
              <w:rPr>
                <w:sz w:val="24"/>
                <w:szCs w:val="24"/>
                <w:lang w:eastAsia="uk-UA"/>
              </w:rPr>
              <w:t xml:space="preserve">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w:t>
              <w:br/>
              <w:t>№ 427/28557;</w:t>
            </w:r>
          </w:p>
          <w:p>
            <w:pPr>
              <w:pStyle w:val="ListParagraph"/>
              <w:tabs>
                <w:tab w:val="left" w:pos="0" w:leader="none"/>
              </w:tabs>
              <w:ind w:left="0" w:firstLine="217"/>
              <w:rPr>
                <w:sz w:val="24"/>
                <w:szCs w:val="24"/>
                <w:lang w:eastAsia="uk-UA"/>
              </w:rPr>
            </w:pPr>
            <w:r>
              <w:rPr>
                <w:sz w:val="24"/>
                <w:szCs w:val="24"/>
                <w:lang w:eastAsia="uk-UA"/>
              </w:rPr>
              <w:t xml:space="preserve">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w:t>
              <w:br/>
              <w:t>№ 367/20680</w:t>
            </w:r>
          </w:p>
        </w:tc>
      </w:tr>
      <w:tr>
        <w:trPr/>
        <w:tc>
          <w:tcPr>
            <w:tcW w:w="10489"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r>
              <w:rPr>
                <w:b/>
                <w:sz w:val="24"/>
                <w:szCs w:val="24"/>
                <w:lang w:eastAsia="uk-UA"/>
              </w:rPr>
              <w:t>Умови отримання адміністративної послуги</w:t>
            </w:r>
          </w:p>
        </w:tc>
      </w:tr>
      <w:tr>
        <w:trPr/>
        <w:tc>
          <w:tcPr>
            <w:tcW w:w="35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7</w:t>
            </w:r>
          </w:p>
        </w:tc>
        <w:tc>
          <w:tcPr>
            <w:tcW w:w="320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Підстава для отримання адміністративної послуги</w:t>
            </w:r>
          </w:p>
        </w:tc>
        <w:tc>
          <w:tcPr>
            <w:tcW w:w="693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rPr>
              <w:t>Звернення уповноваженого представника  юридичної особи (далі – заявник)</w:t>
            </w:r>
          </w:p>
        </w:tc>
      </w:tr>
      <w:tr>
        <w:trPr/>
        <w:tc>
          <w:tcPr>
            <w:tcW w:w="35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8</w:t>
            </w:r>
          </w:p>
        </w:tc>
        <w:tc>
          <w:tcPr>
            <w:tcW w:w="320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Вичерпний перелік документів, необхідних для отримання адміністративної послуги</w:t>
            </w:r>
          </w:p>
        </w:tc>
        <w:tc>
          <w:tcPr>
            <w:tcW w:w="693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ListParagraph"/>
              <w:tabs>
                <w:tab w:val="left" w:pos="358" w:leader="none"/>
              </w:tabs>
              <w:ind w:left="0" w:firstLine="223"/>
              <w:rPr>
                <w:sz w:val="24"/>
                <w:szCs w:val="24"/>
              </w:rPr>
            </w:pPr>
            <w:r>
              <w:rPr>
                <w:sz w:val="24"/>
                <w:szCs w:val="24"/>
              </w:rPr>
              <w:t xml:space="preserve">Заява про державну реєстрацію змін до відомостей про відокремлений підрозділ юридичної особи, що містяться в Єдиному державному реєстрі юридичних осіб, фізичних </w:t>
              <w:br/>
              <w:t>осіб – підприємців та громадських формувань</w:t>
            </w:r>
            <w:r>
              <w:rPr>
                <w:sz w:val="24"/>
                <w:szCs w:val="24"/>
                <w:lang w:eastAsia="uk-UA"/>
              </w:rPr>
              <w:t>.</w:t>
            </w:r>
          </w:p>
          <w:p>
            <w:pPr>
              <w:pStyle w:val="Normal"/>
              <w:ind w:firstLine="217"/>
              <w:rPr>
                <w:sz w:val="24"/>
                <w:szCs w:val="24"/>
                <w:lang w:eastAsia="uk-UA"/>
              </w:rPr>
            </w:pPr>
            <w:r>
              <w:rPr>
                <w:sz w:val="24"/>
                <w:szCs w:val="24"/>
                <w:lang w:eastAsia="uk-UA"/>
              </w:rPr>
              <w:t>Якщо документи подаються особисто, заявник пред’являє документ, що відповідно до закону посвідчує особу.</w:t>
            </w:r>
          </w:p>
          <w:p>
            <w:pPr>
              <w:pStyle w:val="Normal"/>
              <w:ind w:firstLine="217"/>
              <w:rPr>
                <w:sz w:val="24"/>
                <w:szCs w:val="24"/>
                <w:lang w:eastAsia="uk-UA"/>
              </w:rPr>
            </w:pPr>
            <w:bookmarkStart w:id="2" w:name="n471"/>
            <w:bookmarkEnd w:id="2"/>
            <w:r>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tc>
      </w:tr>
      <w:tr>
        <w:trPr/>
        <w:tc>
          <w:tcPr>
            <w:tcW w:w="35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9</w:t>
            </w:r>
          </w:p>
        </w:tc>
        <w:tc>
          <w:tcPr>
            <w:tcW w:w="320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Спосіб подання документів, необхідних для отримання адміністративної послуги</w:t>
            </w:r>
          </w:p>
        </w:tc>
        <w:tc>
          <w:tcPr>
            <w:tcW w:w="693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rPr>
            </w:pPr>
            <w:r>
              <w:rPr>
                <w:sz w:val="24"/>
                <w:szCs w:val="24"/>
              </w:rPr>
              <w:t>1. У паперовій формі документи подаються заявником особисто або поштовим відправленням.</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lang w:eastAsia="uk-UA"/>
              </w:rPr>
            </w:pPr>
            <w:r>
              <w:rPr>
                <w:sz w:val="24"/>
                <w:szCs w:val="24"/>
              </w:rPr>
              <w:t xml:space="preserve">2. В </w:t>
            </w:r>
            <w:r>
              <w:rPr>
                <w:sz w:val="24"/>
                <w:szCs w:val="24"/>
                <w:lang w:eastAsia="uk-UA"/>
              </w:rPr>
              <w:t>електронній формі д</w:t>
            </w:r>
            <w:r>
              <w:rPr>
                <w:sz w:val="24"/>
                <w:szCs w:val="24"/>
              </w:rPr>
              <w:t>окументи</w:t>
            </w:r>
            <w:r>
              <w:rPr>
                <w:sz w:val="24"/>
                <w:szCs w:val="24"/>
                <w:lang w:eastAsia="uk-UA"/>
              </w:rPr>
              <w:t xml:space="preserve"> подаються </w:t>
            </w:r>
            <w:r>
              <w:rPr>
                <w:sz w:val="24"/>
                <w:szCs w:val="24"/>
              </w:rPr>
              <w:t>через портал електронних сервісів</w:t>
            </w:r>
          </w:p>
        </w:tc>
      </w:tr>
      <w:tr>
        <w:trPr/>
        <w:tc>
          <w:tcPr>
            <w:tcW w:w="35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10</w:t>
            </w:r>
          </w:p>
        </w:tc>
        <w:tc>
          <w:tcPr>
            <w:tcW w:w="320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Платність (безоплатність) надання адміністративної послуги</w:t>
            </w:r>
          </w:p>
        </w:tc>
        <w:tc>
          <w:tcPr>
            <w:tcW w:w="693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23"/>
              <w:rPr>
                <w:sz w:val="24"/>
                <w:szCs w:val="24"/>
                <w:lang w:eastAsia="uk-UA"/>
              </w:rPr>
            </w:pPr>
            <w:r>
              <w:rPr>
                <w:sz w:val="24"/>
                <w:szCs w:val="24"/>
              </w:rPr>
              <w:t>Безоплатно</w:t>
            </w:r>
          </w:p>
        </w:tc>
      </w:tr>
      <w:tr>
        <w:trPr/>
        <w:tc>
          <w:tcPr>
            <w:tcW w:w="35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11</w:t>
            </w:r>
          </w:p>
        </w:tc>
        <w:tc>
          <w:tcPr>
            <w:tcW w:w="320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Строк надання адміністративної послуги</w:t>
            </w:r>
          </w:p>
        </w:tc>
        <w:tc>
          <w:tcPr>
            <w:tcW w:w="693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pPr>
              <w:pStyle w:val="Normal"/>
              <w:ind w:firstLine="217"/>
              <w:rPr>
                <w:sz w:val="24"/>
                <w:szCs w:val="24"/>
                <w:lang w:eastAsia="uk-UA"/>
              </w:rPr>
            </w:pPr>
            <w:r>
              <w:rPr>
                <w:sz w:val="24"/>
                <w:szCs w:val="24"/>
                <w:lang w:eastAsia="uk-UA"/>
              </w:rPr>
              <w:t>Зупинення розгляду документів здійснюється у строк, встановлений для державної реєстрації.</w:t>
            </w:r>
          </w:p>
          <w:p>
            <w:pPr>
              <w:pStyle w:val="Normal"/>
              <w:tabs>
                <w:tab w:val="left" w:pos="27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rPr>
            </w:pPr>
            <w:r>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trPr/>
        <w:tc>
          <w:tcPr>
            <w:tcW w:w="35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12</w:t>
            </w:r>
          </w:p>
        </w:tc>
        <w:tc>
          <w:tcPr>
            <w:tcW w:w="320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Перелік підстав для зупинення розгляду документів, поданих для державної реєстрації</w:t>
            </w:r>
          </w:p>
        </w:tc>
        <w:tc>
          <w:tcPr>
            <w:tcW w:w="693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0" w:leader="none"/>
              </w:tabs>
              <w:ind w:firstLine="217"/>
              <w:rPr>
                <w:sz w:val="24"/>
                <w:szCs w:val="24"/>
                <w:lang w:eastAsia="uk-UA"/>
              </w:rPr>
            </w:pPr>
            <w:bookmarkStart w:id="3" w:name="o545"/>
            <w:bookmarkStart w:id="4" w:name="o625"/>
            <w:bookmarkStart w:id="5" w:name="o371"/>
            <w:bookmarkEnd w:id="3"/>
            <w:bookmarkEnd w:id="4"/>
            <w:bookmarkEnd w:id="5"/>
            <w:r>
              <w:rPr>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pPr>
              <w:pStyle w:val="Normal"/>
              <w:tabs>
                <w:tab w:val="left" w:pos="0" w:leader="none"/>
              </w:tabs>
              <w:ind w:firstLine="217"/>
              <w:rPr>
                <w:sz w:val="24"/>
                <w:szCs w:val="24"/>
                <w:lang w:eastAsia="uk-UA"/>
              </w:rPr>
            </w:pPr>
            <w:r>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pPr>
              <w:pStyle w:val="Normal"/>
              <w:tabs>
                <w:tab w:val="left" w:pos="0" w:leader="none"/>
              </w:tabs>
              <w:ind w:firstLine="217"/>
              <w:rPr>
                <w:sz w:val="24"/>
                <w:szCs w:val="24"/>
                <w:lang w:eastAsia="uk-UA"/>
              </w:rPr>
            </w:pPr>
            <w:r>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pPr>
              <w:pStyle w:val="Normal"/>
              <w:tabs>
                <w:tab w:val="left" w:pos="0" w:leader="none"/>
              </w:tabs>
              <w:ind w:firstLine="217"/>
              <w:rPr>
                <w:sz w:val="24"/>
                <w:szCs w:val="24"/>
                <w:lang w:eastAsia="uk-UA"/>
              </w:rPr>
            </w:pPr>
            <w:r>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pPr>
              <w:pStyle w:val="Normal"/>
              <w:tabs>
                <w:tab w:val="left" w:pos="0" w:leader="none"/>
              </w:tabs>
              <w:ind w:firstLine="217"/>
              <w:rPr>
                <w:sz w:val="24"/>
                <w:szCs w:val="24"/>
                <w:lang w:eastAsia="uk-UA"/>
              </w:rPr>
            </w:pPr>
            <w:r>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pPr>
              <w:pStyle w:val="Normal"/>
              <w:tabs>
                <w:tab w:val="left" w:pos="0" w:leader="none"/>
              </w:tabs>
              <w:ind w:firstLine="217"/>
              <w:rPr>
                <w:strike/>
                <w:sz w:val="24"/>
                <w:szCs w:val="24"/>
              </w:rPr>
            </w:pPr>
            <w:r>
              <w:rPr>
                <w:sz w:val="24"/>
                <w:szCs w:val="24"/>
                <w:lang w:eastAsia="uk-UA"/>
              </w:rPr>
              <w:t>подання документів з порушенням встановленого законодавством строку для їх подання</w:t>
            </w:r>
          </w:p>
        </w:tc>
      </w:tr>
      <w:tr>
        <w:trPr/>
        <w:tc>
          <w:tcPr>
            <w:tcW w:w="35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13</w:t>
            </w:r>
          </w:p>
        </w:tc>
        <w:tc>
          <w:tcPr>
            <w:tcW w:w="320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Перелік підстав для відмови у державній реєстрації</w:t>
            </w:r>
          </w:p>
        </w:tc>
        <w:tc>
          <w:tcPr>
            <w:tcW w:w="693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1565" w:leader="none"/>
              </w:tabs>
              <w:ind w:firstLine="217"/>
              <w:rPr>
                <w:sz w:val="24"/>
                <w:szCs w:val="24"/>
                <w:lang w:eastAsia="uk-UA"/>
              </w:rPr>
            </w:pPr>
            <w:r>
              <w:rPr>
                <w:sz w:val="24"/>
                <w:szCs w:val="24"/>
                <w:lang w:eastAsia="uk-UA"/>
              </w:rPr>
              <w:t>Документи подано особою, яка не має на це повноважень;</w:t>
            </w:r>
          </w:p>
          <w:p>
            <w:pPr>
              <w:pStyle w:val="Normal"/>
              <w:tabs>
                <w:tab w:val="left" w:pos="1565" w:leader="none"/>
              </w:tabs>
              <w:ind w:firstLine="217"/>
              <w:rPr>
                <w:sz w:val="24"/>
                <w:szCs w:val="24"/>
                <w:lang w:eastAsia="uk-UA"/>
              </w:rPr>
            </w:pPr>
            <w:r>
              <w:rPr>
                <w:sz w:val="24"/>
                <w:szCs w:val="24"/>
                <w:lang w:eastAsia="uk-UA"/>
              </w:rPr>
              <w:t xml:space="preserve">у Єдиному державному реєстрі юридичних осіб, фізичних </w:t>
              <w:br/>
              <w:t>осіб – підприємців та громадських формувань містяться відомості про судове рішення щодо заборони проведення реєстраційної дії;</w:t>
            </w:r>
          </w:p>
          <w:p>
            <w:pPr>
              <w:pStyle w:val="Normal"/>
              <w:tabs>
                <w:tab w:val="left" w:pos="1565" w:leader="none"/>
              </w:tabs>
              <w:ind w:firstLine="217"/>
              <w:rPr>
                <w:sz w:val="24"/>
                <w:szCs w:val="24"/>
                <w:lang w:eastAsia="uk-UA"/>
              </w:rPr>
            </w:pPr>
            <w:r>
              <w:rPr>
                <w:sz w:val="24"/>
                <w:szCs w:val="24"/>
                <w:lang w:eastAsia="uk-UA"/>
              </w:rPr>
              <w:t>не усунуто підстави для зупинення розгляду документів протягом встановленого строку;</w:t>
            </w:r>
          </w:p>
          <w:p>
            <w:pPr>
              <w:pStyle w:val="Normal"/>
              <w:tabs>
                <w:tab w:val="left" w:pos="1565" w:leader="none"/>
              </w:tabs>
              <w:ind w:firstLine="217"/>
              <w:rPr>
                <w:sz w:val="24"/>
                <w:szCs w:val="24"/>
                <w:lang w:eastAsia="uk-UA"/>
              </w:rPr>
            </w:pPr>
            <w:r>
              <w:rPr>
                <w:sz w:val="24"/>
                <w:szCs w:val="24"/>
                <w:lang w:eastAsia="uk-UA"/>
              </w:rPr>
              <w:t>документи суперечать вимогам Конституції та законів України;</w:t>
            </w:r>
          </w:p>
          <w:p>
            <w:pPr>
              <w:pStyle w:val="Normal"/>
              <w:tabs>
                <w:tab w:val="left" w:pos="1565" w:leader="none"/>
              </w:tabs>
              <w:ind w:firstLine="217"/>
              <w:rPr>
                <w:sz w:val="24"/>
                <w:szCs w:val="24"/>
                <w:lang w:eastAsia="uk-UA"/>
              </w:rPr>
            </w:pPr>
            <w:r>
              <w:rPr>
                <w:sz w:val="24"/>
                <w:szCs w:val="24"/>
                <w:lang w:eastAsia="uk-UA"/>
              </w:rPr>
              <w:t>невідповідність найменування вимогам закону</w:t>
            </w:r>
          </w:p>
        </w:tc>
      </w:tr>
      <w:tr>
        <w:trPr/>
        <w:tc>
          <w:tcPr>
            <w:tcW w:w="35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14</w:t>
            </w:r>
          </w:p>
        </w:tc>
        <w:tc>
          <w:tcPr>
            <w:tcW w:w="320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Результат надання адміністративної послуги</w:t>
            </w:r>
          </w:p>
        </w:tc>
        <w:tc>
          <w:tcPr>
            <w:tcW w:w="693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23"/>
              <w:rPr>
                <w:sz w:val="24"/>
                <w:szCs w:val="24"/>
                <w:lang w:eastAsia="uk-UA"/>
              </w:rPr>
            </w:pPr>
            <w:bookmarkStart w:id="6" w:name="o638"/>
            <w:bookmarkEnd w:id="6"/>
            <w:r>
              <w:rPr>
                <w:sz w:val="24"/>
                <w:szCs w:val="24"/>
                <w:lang w:eastAsia="uk-UA"/>
              </w:rPr>
              <w:t>Внесення відповідного запису до Єдиного державного реєстру юридичних осіб, фізичних осіб – підприємців та громадських формувань;</w:t>
            </w:r>
          </w:p>
          <w:p>
            <w:pPr>
              <w:pStyle w:val="Normal"/>
              <w:ind w:firstLine="223"/>
              <w:rPr>
                <w:sz w:val="24"/>
                <w:szCs w:val="24"/>
                <w:lang w:eastAsia="uk-UA"/>
              </w:rPr>
            </w:pPr>
            <w:r>
              <w:rPr>
                <w:sz w:val="24"/>
                <w:szCs w:val="24"/>
                <w:lang w:eastAsia="uk-UA"/>
              </w:rPr>
              <w:t>виписка з Єдиного державного реєстру юридичних осіб, фізичних осіб – підприємців та громадських формувань– у разі внесення змін до відомостей, що відображаються у виписці;</w:t>
            </w:r>
          </w:p>
          <w:p>
            <w:pPr>
              <w:pStyle w:val="Normal"/>
              <w:ind w:firstLine="223"/>
              <w:rPr>
                <w:sz w:val="24"/>
                <w:szCs w:val="24"/>
                <w:lang w:eastAsia="uk-UA"/>
              </w:rPr>
            </w:pPr>
            <w:r>
              <w:rPr>
                <w:sz w:val="24"/>
                <w:szCs w:val="24"/>
                <w:lang w:eastAsia="uk-UA"/>
              </w:rPr>
              <w:t>повідомлення про відмову у державній реєстрації із зазначенням виключного переліку підстав для відмови</w:t>
            </w:r>
            <w:ins w:id="0" w:author="Владислав Ашуров" w:date="2018-08-01T13:54:00Z">
              <w:r>
                <w:rPr>
                  <w:sz w:val="24"/>
                  <w:szCs w:val="24"/>
                </w:rPr>
                <w:t xml:space="preserve"> та рішення суб’єкта державної реєстрації про відмову у державній реєстрації</w:t>
              </w:r>
            </w:ins>
          </w:p>
        </w:tc>
      </w:tr>
      <w:tr>
        <w:trPr/>
        <w:tc>
          <w:tcPr>
            <w:tcW w:w="35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15</w:t>
            </w:r>
          </w:p>
        </w:tc>
        <w:tc>
          <w:tcPr>
            <w:tcW w:w="320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Способи отримання відповіді (результату)</w:t>
            </w:r>
          </w:p>
        </w:tc>
        <w:tc>
          <w:tcPr>
            <w:tcW w:w="693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ListParagraph"/>
              <w:tabs>
                <w:tab w:val="left" w:pos="358" w:leader="none"/>
              </w:tabs>
              <w:ind w:left="0" w:firstLine="217"/>
              <w:rPr>
                <w:sz w:val="24"/>
                <w:szCs w:val="24"/>
              </w:rPr>
            </w:pPr>
            <w:r>
              <w:rPr>
                <w:sz w:val="24"/>
                <w:szCs w:val="24"/>
              </w:rPr>
              <w:t xml:space="preserve">Результати надання адміністративної послуги у сфері державної реєстрації (у тому числі виписка з </w:t>
            </w:r>
            <w:r>
              <w:rPr>
                <w:sz w:val="24"/>
                <w:szCs w:val="24"/>
                <w:lang w:eastAsia="uk-UA"/>
              </w:rPr>
              <w:t xml:space="preserve">Єдиного державного реєстру юридичних осіб, фізичних осіб – підприємців та громадських формувань) в електронній формі </w:t>
            </w:r>
            <w:r>
              <w:rPr>
                <w:sz w:val="24"/>
                <w:szCs w:val="24"/>
              </w:rPr>
              <w:t>оприлюднюються на порталі електронних сервісів та доступні для їх пошуку за кодом доступу.</w:t>
            </w:r>
          </w:p>
          <w:p>
            <w:pPr>
              <w:pStyle w:val="ListParagraph"/>
              <w:tabs>
                <w:tab w:val="left" w:pos="358" w:leader="none"/>
              </w:tabs>
              <w:ind w:left="0" w:firstLine="217"/>
              <w:rPr>
                <w:sz w:val="24"/>
                <w:szCs w:val="24"/>
              </w:rPr>
            </w:pPr>
            <w:r>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pPr>
              <w:pStyle w:val="ListParagraph"/>
              <w:tabs>
                <w:tab w:val="left" w:pos="358" w:leader="none"/>
              </w:tabs>
              <w:ind w:left="0" w:firstLine="217"/>
              <w:rPr>
                <w:sz w:val="24"/>
                <w:szCs w:val="24"/>
                <w:lang w:eastAsia="uk-UA"/>
              </w:rPr>
            </w:pPr>
            <w:r>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pPr>
        <w:pStyle w:val="Normal"/>
        <w:jc w:val="right"/>
        <w:rPr>
          <w:sz w:val="24"/>
          <w:szCs w:val="24"/>
        </w:rPr>
      </w:pPr>
      <w:bookmarkStart w:id="7" w:name="n43"/>
      <w:bookmarkStart w:id="8" w:name="n43"/>
      <w:bookmarkEnd w:id="8"/>
      <w:r>
        <w:rPr>
          <w:sz w:val="24"/>
          <w:szCs w:val="24"/>
        </w:rPr>
      </w:r>
    </w:p>
    <w:p>
      <w:pPr>
        <w:pStyle w:val="Normal"/>
        <w:jc w:val="right"/>
        <w:rPr>
          <w:sz w:val="24"/>
          <w:szCs w:val="24"/>
        </w:rPr>
      </w:pPr>
      <w:r>
        <w:rPr>
          <w:sz w:val="24"/>
          <w:szCs w:val="24"/>
        </w:rPr>
      </w:r>
    </w:p>
    <w:tbl>
      <w:tblPr>
        <w:tblStyle w:val="a6"/>
        <w:tblW w:w="5670" w:type="dxa"/>
        <w:jc w:val="left"/>
        <w:tblInd w:w="-34" w:type="dxa"/>
        <w:tblCellMar>
          <w:top w:w="0" w:type="dxa"/>
          <w:left w:w="108" w:type="dxa"/>
          <w:bottom w:w="0" w:type="dxa"/>
          <w:right w:w="108" w:type="dxa"/>
        </w:tblCellMar>
        <w:tblLook w:val="04a0"/>
      </w:tblPr>
      <w:tblGrid>
        <w:gridCol w:w="2835"/>
        <w:gridCol w:w="2834"/>
      </w:tblGrid>
      <w:tr>
        <w:trPr/>
        <w:tc>
          <w:tcPr>
            <w:tcW w:w="2835" w:type="dxa"/>
            <w:tcBorders>
              <w:top w:val="nil"/>
              <w:left w:val="nil"/>
              <w:bottom w:val="nil"/>
              <w:right w:val="nil"/>
              <w:insideH w:val="nil"/>
              <w:insideV w:val="nil"/>
            </w:tcBorders>
            <w:shd w:fill="auto" w:val="clear"/>
          </w:tcPr>
          <w:p>
            <w:pPr>
              <w:pStyle w:val="Normal"/>
              <w:spacing w:lineRule="auto" w:line="240" w:before="0" w:after="0"/>
              <w:rPr>
                <w:b/>
                <w:b/>
                <w:sz w:val="24"/>
                <w:szCs w:val="24"/>
                <w:lang w:val="ru-RU"/>
              </w:rPr>
            </w:pPr>
            <w:r>
              <w:rPr>
                <w:b/>
                <w:sz w:val="24"/>
                <w:szCs w:val="24"/>
                <w:lang w:val="ru-RU"/>
              </w:rPr>
            </w:r>
          </w:p>
        </w:tc>
        <w:tc>
          <w:tcPr>
            <w:tcW w:w="2834" w:type="dxa"/>
            <w:tcBorders>
              <w:top w:val="nil"/>
              <w:left w:val="nil"/>
              <w:bottom w:val="nil"/>
              <w:right w:val="nil"/>
              <w:insideH w:val="nil"/>
              <w:insideV w:val="nil"/>
            </w:tcBorders>
            <w:shd w:fill="auto" w:val="clear"/>
          </w:tcPr>
          <w:p>
            <w:pPr>
              <w:pStyle w:val="Normal"/>
              <w:spacing w:lineRule="auto" w:line="240" w:before="0" w:after="0"/>
              <w:jc w:val="right"/>
              <w:rPr>
                <w:b/>
                <w:b/>
                <w:sz w:val="24"/>
                <w:szCs w:val="24"/>
                <w:lang w:val="ru-RU"/>
              </w:rPr>
            </w:pPr>
            <w:r>
              <w:rPr>
                <w:b/>
                <w:sz w:val="24"/>
                <w:szCs w:val="24"/>
                <w:lang w:val="ru-RU"/>
              </w:rPr>
            </w:r>
          </w:p>
        </w:tc>
      </w:tr>
    </w:tbl>
    <w:p>
      <w:pPr>
        <w:pStyle w:val="Normal"/>
        <w:ind w:firstLine="567"/>
        <w:rPr/>
      </w:pPr>
      <w:r>
        <w:rPr>
          <w:bCs/>
        </w:rPr>
        <w:t>Керуюча справами виконкому</w:t>
        <w:tab/>
        <w:tab/>
        <w:tab/>
        <w:tab/>
        <w:t xml:space="preserve">                  </w:t>
      </w:r>
      <w:r>
        <w:rPr>
          <w:bCs/>
          <w:lang w:val="ru-RU"/>
        </w:rPr>
        <w:t xml:space="preserve">  </w:t>
      </w:r>
      <w:r>
        <w:rPr>
          <w:bCs/>
        </w:rPr>
        <w:t>Затварницька О.М.</w:t>
      </w:r>
    </w:p>
    <w:p>
      <w:pPr>
        <w:pStyle w:val="Normal"/>
        <w:rPr>
          <w:sz w:val="20"/>
          <w:szCs w:val="20"/>
        </w:rPr>
      </w:pPr>
      <w:r>
        <w:rPr>
          <w:sz w:val="20"/>
          <w:szCs w:val="20"/>
        </w:rPr>
      </w:r>
    </w:p>
    <w:p>
      <w:pPr>
        <w:pStyle w:val="Normal"/>
        <w:rPr/>
      </w:pPr>
      <w:r>
        <w:rPr/>
      </w:r>
    </w:p>
    <w:sectPr>
      <w:headerReference w:type="default" r:id="rId2"/>
      <w:type w:val="nextPage"/>
      <w:pgSz w:w="11906" w:h="16838"/>
      <w:pgMar w:left="851" w:right="566" w:header="426" w:top="709" w:footer="0" w:bottom="850" w:gutter="0"/>
      <w:pgNumType w:start="1" w:fmt="decimal"/>
      <w:formProt w:val="false"/>
      <w:titlePg/>
      <w:textDirection w:val="lrTb"/>
      <w:docGrid w:type="default" w:linePitch="381"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jc w:val="center"/>
      <w:rPr/>
    </w:pPr>
    <w:r>
      <w:rPr>
        <w:sz w:val="24"/>
        <w:szCs w:val="24"/>
      </w:rPr>
      <w:fldChar w:fldCharType="begin"/>
    </w:r>
    <w:r>
      <w:instrText> PAGE </w:instrText>
    </w:r>
    <w:r>
      <w:fldChar w:fldCharType="separate"/>
    </w:r>
    <w:r>
      <w:t>0</w:t>
    </w:r>
    <w:r>
      <w:fldChar w:fldCharType="end"/>
    </w:r>
  </w:p>
</w:hdr>
</file>

<file path=word/settings.xml><?xml version="1.0" encoding="utf-8"?>
<w:settings xmlns:w="http://schemas.openxmlformats.org/wordprocessingml/2006/main">
  <w:zoom w:percent="100"/>
  <w:defaultTabStop w:val="708"/>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03e60"/>
    <w:pPr>
      <w:widowControl/>
      <w:bidi w:val="0"/>
      <w:spacing w:lineRule="auto" w:line="240" w:before="0" w:after="0"/>
      <w:jc w:val="both"/>
    </w:pPr>
    <w:rPr>
      <w:rFonts w:ascii="Times New Roman" w:hAnsi="Times New Roman" w:eastAsia="Times New Roman" w:cs="Times New Roman"/>
      <w:color w:val="auto"/>
      <w:sz w:val="28"/>
      <w:szCs w:val="28"/>
      <w:lang w:val="uk-UA"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link w:val="a4"/>
    <w:uiPriority w:val="99"/>
    <w:qFormat/>
    <w:rsid w:val="00f03e60"/>
    <w:rPr>
      <w:rFonts w:ascii="Times New Roman" w:hAnsi="Times New Roman" w:eastAsia="Times New Roman" w:cs="Times New Roman"/>
      <w:sz w:val="28"/>
      <w:szCs w:val="28"/>
    </w:rPr>
  </w:style>
  <w:style w:type="character" w:styleId="Style15" w:customStyle="1">
    <w:name w:val="Нижний колонтитул Знак"/>
    <w:basedOn w:val="DefaultParagraphFont"/>
    <w:link w:val="a7"/>
    <w:uiPriority w:val="99"/>
    <w:qFormat/>
    <w:rsid w:val="0066790f"/>
    <w:rPr>
      <w:rFonts w:ascii="Times New Roman" w:hAnsi="Times New Roman" w:eastAsia="Times New Roman" w:cs="Times New Roman"/>
      <w:sz w:val="28"/>
      <w:szCs w:val="28"/>
    </w:rPr>
  </w:style>
  <w:style w:type="character" w:styleId="Style16" w:customStyle="1">
    <w:name w:val="Текст выноски Знак"/>
    <w:basedOn w:val="DefaultParagraphFont"/>
    <w:link w:val="a9"/>
    <w:uiPriority w:val="99"/>
    <w:semiHidden/>
    <w:qFormat/>
    <w:rsid w:val="00806374"/>
    <w:rPr>
      <w:rFonts w:ascii="Tahoma" w:hAnsi="Tahoma" w:eastAsia="Times New Roman" w:cs="Tahoma"/>
      <w:sz w:val="16"/>
      <w:szCs w:val="16"/>
    </w:rPr>
  </w:style>
  <w:style w:type="paragraph" w:styleId="Style17">
    <w:name w:val="Заголовок"/>
    <w:basedOn w:val="Normal"/>
    <w:next w:val="Style18"/>
    <w:qFormat/>
    <w:pPr>
      <w:keepNext/>
      <w:spacing w:before="240" w:after="120"/>
    </w:pPr>
    <w:rPr>
      <w:rFonts w:ascii="Liberation Sans" w:hAnsi="Liberation Sans" w:eastAsia="Microsoft YaHei" w:cs="Mangal"/>
      <w:sz w:val="28"/>
      <w:szCs w:val="28"/>
    </w:rPr>
  </w:style>
  <w:style w:type="paragraph" w:styleId="Style18">
    <w:name w:val="Основной текст"/>
    <w:basedOn w:val="Normal"/>
    <w:pPr>
      <w:spacing w:lineRule="auto" w:line="288" w:before="0" w:after="140"/>
    </w:pPr>
    <w:rPr/>
  </w:style>
  <w:style w:type="paragraph" w:styleId="Style19">
    <w:name w:val="Список"/>
    <w:basedOn w:val="Style18"/>
    <w:pPr/>
    <w:rPr>
      <w:rFonts w:cs="Mangal"/>
    </w:rPr>
  </w:style>
  <w:style w:type="paragraph" w:styleId="Style20">
    <w:name w:val="Название"/>
    <w:basedOn w:val="Normal"/>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rPr>
  </w:style>
  <w:style w:type="paragraph" w:styleId="ListParagraph">
    <w:name w:val="List Paragraph"/>
    <w:basedOn w:val="Normal"/>
    <w:uiPriority w:val="34"/>
    <w:qFormat/>
    <w:rsid w:val="00f03e60"/>
    <w:pPr>
      <w:spacing w:before="0" w:after="0"/>
      <w:ind w:left="720" w:hanging="0"/>
      <w:contextualSpacing/>
    </w:pPr>
    <w:rPr/>
  </w:style>
  <w:style w:type="paragraph" w:styleId="Style22">
    <w:name w:val="Верхний колонтитул"/>
    <w:basedOn w:val="Normal"/>
    <w:link w:val="a5"/>
    <w:uiPriority w:val="99"/>
    <w:unhideWhenUsed/>
    <w:rsid w:val="00f03e60"/>
    <w:pPr>
      <w:tabs>
        <w:tab w:val="center" w:pos="4819" w:leader="none"/>
        <w:tab w:val="right" w:pos="9639" w:leader="none"/>
      </w:tabs>
    </w:pPr>
    <w:rPr/>
  </w:style>
  <w:style w:type="paragraph" w:styleId="Style23">
    <w:name w:val="Нижний колонтитул"/>
    <w:basedOn w:val="Normal"/>
    <w:link w:val="a8"/>
    <w:uiPriority w:val="99"/>
    <w:unhideWhenUsed/>
    <w:rsid w:val="0066790f"/>
    <w:pPr>
      <w:tabs>
        <w:tab w:val="center" w:pos="4819" w:leader="none"/>
        <w:tab w:val="right" w:pos="9639" w:leader="none"/>
      </w:tabs>
    </w:pPr>
    <w:rPr/>
  </w:style>
  <w:style w:type="paragraph" w:styleId="BalloonText">
    <w:name w:val="Balloon Text"/>
    <w:basedOn w:val="Normal"/>
    <w:link w:val="aa"/>
    <w:uiPriority w:val="99"/>
    <w:semiHidden/>
    <w:unhideWhenUsed/>
    <w:qFormat/>
    <w:rsid w:val="00806374"/>
    <w:pPr/>
    <w:rPr>
      <w:rFonts w:ascii="Tahoma" w:hAnsi="Tahoma" w:cs="Tahoma"/>
      <w:sz w:val="16"/>
      <w:szCs w:val="16"/>
    </w:rPr>
  </w:style>
  <w:style w:type="numbering" w:styleId="NoList" w:default="1">
    <w:name w:val="No List"/>
    <w:uiPriority w:val="99"/>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6">
    <w:name w:val="Table Grid"/>
    <w:basedOn w:val="a1"/>
    <w:uiPriority w:val="59"/>
    <w:rsid w:val="00270224"/>
    <w:pPr>
      <w:spacing w:after="0" w:line="240" w:lineRule="auto"/>
    </w:pPr>
    <w:rPr>
      <w:lang w:val="ru-RU"/>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0101A-C71F-4ED5-8173-2BC3B2D10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LibreOffice/5.0.4.2$Windows_x86 LibreOffice_project/2b9802c1994aa0b7dc6079e128979269cf95bc78</Application>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2021-01-28T07:07:00Z</dcterms:created>
  <dc:creator>Оксана Горбаченко</dc:creator>
  <dc:language>uk-UA</dc:language>
  <cp:lastPrinted>2021-02-03T12:01:00Z</cp:lastPrinted>
  <dcterms:modified xsi:type="dcterms:W3CDTF">2022-09-29T16:32:28Z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